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350B7" w14:textId="77777777" w:rsidR="004D6F41" w:rsidRPr="009B32FC" w:rsidRDefault="004D6F41" w:rsidP="004D6F41">
      <w:pPr>
        <w:pStyle w:val="ChapterTitle"/>
        <w:rPr>
          <w:rFonts w:cs="Arial"/>
        </w:rPr>
      </w:pPr>
      <w:r w:rsidRPr="009B32FC">
        <w:rPr>
          <w:rFonts w:cs="Arial"/>
        </w:rPr>
        <w:t>Ten Commandments on Human Relations</w:t>
      </w:r>
    </w:p>
    <w:p w14:paraId="184C811B" w14:textId="77777777" w:rsidR="004D6F41" w:rsidRPr="009B32FC" w:rsidRDefault="004D6F41" w:rsidP="004D6F41">
      <w:pPr>
        <w:pStyle w:val="lecture"/>
        <w:rPr>
          <w:rFonts w:cs="Arial"/>
        </w:rPr>
      </w:pPr>
      <w:r w:rsidRPr="009B32FC">
        <w:rPr>
          <w:rFonts w:cs="Arial"/>
        </w:rPr>
        <w:t xml:space="preserve">Leader's Guide: </w:t>
      </w:r>
      <w:r w:rsidR="00E26C65" w:rsidRPr="00E26C65">
        <w:rPr>
          <w:rFonts w:cs="Arial"/>
          <w:i w:val="0"/>
          <w:sz w:val="24"/>
        </w:rPr>
        <w:t>PD1-3</w:t>
      </w:r>
      <w:r w:rsidR="00E26C65" w:rsidRPr="00E26C65">
        <w:rPr>
          <w:rFonts w:cs="Arial"/>
          <w:sz w:val="24"/>
        </w:rPr>
        <w:t xml:space="preserve"> </w:t>
      </w:r>
    </w:p>
    <w:p w14:paraId="4A01AFC4" w14:textId="77777777" w:rsidR="004D6F41" w:rsidRPr="009B32FC" w:rsidRDefault="004D6F41" w:rsidP="004D6F41">
      <w:pPr>
        <w:pStyle w:val="time"/>
        <w:rPr>
          <w:rFonts w:cs="Arial"/>
        </w:rPr>
      </w:pPr>
      <w:r w:rsidRPr="009B32FC">
        <w:rPr>
          <w:rFonts w:cs="Arial"/>
        </w:rPr>
        <w:t xml:space="preserve">Lecture time: 14 min. </w:t>
      </w:r>
      <w:r w:rsidRPr="009B32FC">
        <w:rPr>
          <w:rFonts w:cs="Arial"/>
        </w:rPr>
        <w:br/>
        <w:t>Discussion time: approx. 30 min.</w:t>
      </w:r>
    </w:p>
    <w:p w14:paraId="3DC0CC91" w14:textId="77777777" w:rsidR="004D6F41" w:rsidRDefault="004D6F41" w:rsidP="004D6F41">
      <w:pPr>
        <w:pStyle w:val="textbold"/>
        <w:rPr>
          <w:rFonts w:cs="Arial"/>
        </w:rPr>
      </w:pPr>
      <w:r w:rsidRPr="009B32FC">
        <w:rPr>
          <w:rFonts w:cs="Arial"/>
        </w:rPr>
        <w:t>Lecture handling</w:t>
      </w:r>
      <w:r w:rsidRPr="009B32FC">
        <w:rPr>
          <w:rFonts w:cs="Arial"/>
          <w:lang w:val="en-GB"/>
        </w:rPr>
        <w:t xml:space="preserve"> </w:t>
      </w:r>
      <w:r w:rsidRPr="009B32FC">
        <w:rPr>
          <w:rFonts w:cs="Arial"/>
        </w:rPr>
        <w:t>instructions</w:t>
      </w:r>
    </w:p>
    <w:p w14:paraId="2874B2C4" w14:textId="77777777" w:rsidR="004D6F41" w:rsidRPr="009B32FC" w:rsidRDefault="004D6F41" w:rsidP="004D6F41">
      <w:pPr>
        <w:pStyle w:val="NumberedList1-3RL"/>
      </w:pPr>
      <w:r w:rsidRPr="009B32FC">
        <w:t>During lunch/supper send the men out into the ‘highways and byways’ for 30 minutes to begin practicing their assignment.</w:t>
      </w:r>
    </w:p>
    <w:p w14:paraId="1FFAC5BF" w14:textId="77777777" w:rsidR="004D6F41" w:rsidRPr="009B32FC" w:rsidRDefault="004D6F41" w:rsidP="004D6F41">
      <w:pPr>
        <w:pStyle w:val="text"/>
        <w:rPr>
          <w:rFonts w:cs="Arial"/>
          <w:lang w:val="en-GB"/>
        </w:rPr>
      </w:pPr>
      <w:r w:rsidRPr="009B32FC">
        <w:rPr>
          <w:rStyle w:val="textbold0"/>
          <w:rFonts w:cs="Arial"/>
        </w:rPr>
        <w:t>Leader’s Oral</w:t>
      </w:r>
      <w:r w:rsidRPr="009B32FC">
        <w:rPr>
          <w:rFonts w:cs="Arial"/>
          <w:lang w:val="en-GB"/>
        </w:rPr>
        <w:t xml:space="preserve"> </w:t>
      </w:r>
      <w:r w:rsidRPr="009B32FC">
        <w:rPr>
          <w:rStyle w:val="textbold0"/>
          <w:rFonts w:cs="Arial"/>
        </w:rPr>
        <w:t>Opening Comments</w:t>
      </w:r>
    </w:p>
    <w:p w14:paraId="7281013B" w14:textId="77777777" w:rsidR="004D6F41" w:rsidRPr="009B32FC" w:rsidRDefault="004D6F41" w:rsidP="004D6F41">
      <w:pPr>
        <w:pStyle w:val="NumberedList1-3RL"/>
      </w:pPr>
      <w:r w:rsidRPr="009B32FC">
        <w:t>The Ten Commandments</w:t>
      </w:r>
      <w:r>
        <w:t xml:space="preserve"> — </w:t>
      </w:r>
      <w:r w:rsidRPr="009B32FC">
        <w:t>Who can name them? You ---- begin and we will assist.</w:t>
      </w:r>
    </w:p>
    <w:p w14:paraId="5A193443" w14:textId="77777777" w:rsidR="004D6F41" w:rsidRPr="009B32FC" w:rsidRDefault="004D6F41" w:rsidP="004D6F41">
      <w:pPr>
        <w:pStyle w:val="NumberedList1-3RL"/>
      </w:pPr>
      <w:r w:rsidRPr="009B32FC">
        <w:t>Which are the two that we break most often?</w:t>
      </w:r>
      <w:r>
        <w:t xml:space="preserve"> — — — </w:t>
      </w:r>
      <w:r w:rsidRPr="009B32FC">
        <w:t>pause for several answers. Then say I’ll tell you afterward. Now let us listen to 10 adaptations for us today.</w:t>
      </w:r>
    </w:p>
    <w:p w14:paraId="13F6C3B0" w14:textId="77777777" w:rsidR="004D6F41" w:rsidRPr="009B32FC" w:rsidRDefault="004D6F41" w:rsidP="004D6F41">
      <w:pPr>
        <w:pStyle w:val="textbold"/>
        <w:rPr>
          <w:rFonts w:cs="Arial"/>
        </w:rPr>
      </w:pPr>
      <w:r w:rsidRPr="009B32FC">
        <w:rPr>
          <w:rFonts w:cs="Arial"/>
        </w:rPr>
        <w:t>Leader’s Oral Closing Comments</w:t>
      </w:r>
    </w:p>
    <w:p w14:paraId="7CBDE624" w14:textId="77777777" w:rsidR="004D6F41" w:rsidRPr="009B32FC" w:rsidRDefault="004D6F41" w:rsidP="004D6F41">
      <w:pPr>
        <w:pStyle w:val="NumberedList1-3RL"/>
      </w:pPr>
      <w:r w:rsidRPr="009B32FC">
        <w:t>From the lecture the tenth commandment was?</w:t>
      </w:r>
      <w:r>
        <w:t xml:space="preserve"> </w:t>
      </w:r>
      <w:r w:rsidRPr="009B32FC">
        <w:t>a), b), c)</w:t>
      </w:r>
      <w:r>
        <w:t xml:space="preserve"> — </w:t>
      </w:r>
      <w:r w:rsidRPr="009B32FC">
        <w:t>correct.</w:t>
      </w:r>
    </w:p>
    <w:p w14:paraId="1C32DD8E" w14:textId="77777777" w:rsidR="004D6F41" w:rsidRDefault="004D6F41" w:rsidP="004D6F41">
      <w:pPr>
        <w:pStyle w:val="NumberedList1-3RL"/>
      </w:pPr>
      <w:r w:rsidRPr="009B32FC">
        <w:t>The most broken of the Bible’s Ten Commandments by believers are # 3 &amp; #</w:t>
      </w:r>
      <w:r w:rsidR="00E26C65">
        <w:t xml:space="preserve"> </w:t>
      </w:r>
      <w:r w:rsidRPr="009B32FC">
        <w:t>9.</w:t>
      </w:r>
    </w:p>
    <w:p w14:paraId="666A4868" w14:textId="77777777" w:rsidR="004D6F41" w:rsidRPr="009B32FC" w:rsidRDefault="004D6F41" w:rsidP="004D6F41">
      <w:pPr>
        <w:pStyle w:val="NumberedList1-3RL"/>
      </w:pPr>
      <w:r w:rsidRPr="009B32FC">
        <w:t># 3. Because we use God’s name all the time</w:t>
      </w:r>
      <w:r>
        <w:t xml:space="preserve"> — </w:t>
      </w:r>
      <w:r w:rsidRPr="009B32FC">
        <w:t>‘God said’, ‘God did’, ‘God wants’, etc.</w:t>
      </w:r>
    </w:p>
    <w:p w14:paraId="1668A3FC" w14:textId="77777777" w:rsidR="004D6F41" w:rsidRPr="009B32FC" w:rsidRDefault="004D6F41" w:rsidP="004D6F41">
      <w:pPr>
        <w:pStyle w:val="NumberedList1-3RL"/>
      </w:pPr>
      <w:r w:rsidRPr="009B32FC">
        <w:t># 9. How do you feel today “good”</w:t>
      </w:r>
      <w:r>
        <w:t xml:space="preserve"> — </w:t>
      </w:r>
      <w:r w:rsidRPr="009B32FC">
        <w:t xml:space="preserve">but in fact I have a </w:t>
      </w:r>
      <w:proofErr w:type="gramStart"/>
      <w:r w:rsidRPr="009B32FC">
        <w:t>stomach ache</w:t>
      </w:r>
      <w:proofErr w:type="gramEnd"/>
      <w:r w:rsidRPr="009B32FC">
        <w:sym w:font="Wingdings" w:char="F04C"/>
      </w:r>
      <w:r w:rsidRPr="009B32FC">
        <w:t>. How come you are late? “There was no bus”</w:t>
      </w:r>
      <w:r>
        <w:t xml:space="preserve"> — </w:t>
      </w:r>
      <w:r w:rsidRPr="009B32FC">
        <w:t>But in fact I was late for the first bus</w:t>
      </w:r>
      <w:r w:rsidRPr="009B32FC">
        <w:sym w:font="Wingdings" w:char="F04C"/>
      </w:r>
      <w:r w:rsidRPr="009B32FC">
        <w:t>.</w:t>
      </w:r>
    </w:p>
    <w:p w14:paraId="4767CB18" w14:textId="77777777" w:rsidR="004D6F41" w:rsidRPr="009B32FC" w:rsidRDefault="004D6F41" w:rsidP="004D6F41">
      <w:pPr>
        <w:pStyle w:val="NumberedList1-3RL"/>
      </w:pPr>
      <w:r w:rsidRPr="009B32FC">
        <w:t xml:space="preserve">Now from the lecture which </w:t>
      </w:r>
      <w:r w:rsidR="00E26C65">
        <w:t>3</w:t>
      </w:r>
      <w:r w:rsidRPr="009B32FC">
        <w:t xml:space="preserve"> commandments are the most difficult?</w:t>
      </w:r>
      <w:r>
        <w:t xml:space="preserve"> </w:t>
      </w:r>
      <w:r w:rsidRPr="009B32FC">
        <w:t xml:space="preserve">“YES” you got it right </w:t>
      </w:r>
      <w:r w:rsidR="00E26C65">
        <w:t xml:space="preserve"># 1 &amp; </w:t>
      </w:r>
      <w:r w:rsidRPr="009B32FC">
        <w:t># 3 &amp; # 9.</w:t>
      </w:r>
      <w:r>
        <w:t xml:space="preserve">  </w:t>
      </w:r>
      <w:r w:rsidRPr="009B32FC">
        <w:t>Let us talk about, why is that?</w:t>
      </w:r>
    </w:p>
    <w:p w14:paraId="73E73BAC" w14:textId="77777777" w:rsidR="004D6F41" w:rsidRPr="009B32FC" w:rsidRDefault="004D6F41" w:rsidP="004D6F41">
      <w:pPr>
        <w:pStyle w:val="textbold"/>
        <w:rPr>
          <w:rFonts w:cs="Arial"/>
        </w:rPr>
      </w:pPr>
      <w:r w:rsidRPr="009B32FC">
        <w:rPr>
          <w:rFonts w:cs="Arial"/>
        </w:rPr>
        <w:t>Discussion instructions</w:t>
      </w:r>
      <w:r>
        <w:rPr>
          <w:rFonts w:cs="Arial"/>
        </w:rPr>
        <w:t xml:space="preserve"> </w:t>
      </w:r>
    </w:p>
    <w:p w14:paraId="08E91B2A" w14:textId="77777777" w:rsidR="004D6F41" w:rsidRDefault="004D6F41" w:rsidP="004D6F41">
      <w:pPr>
        <w:pStyle w:val="NumberedList1-3RL"/>
        <w:rPr>
          <w:b/>
          <w:lang w:val="en-GB"/>
        </w:rPr>
      </w:pPr>
      <w:r w:rsidRPr="009B32FC">
        <w:t>Prior to the discussion time lead with a few general comments and questions.</w:t>
      </w:r>
    </w:p>
    <w:p w14:paraId="71C3E077" w14:textId="77777777" w:rsidR="004D6F41" w:rsidRPr="009B32FC" w:rsidRDefault="004D6F41" w:rsidP="004D6F41">
      <w:pPr>
        <w:pStyle w:val="textbold"/>
        <w:rPr>
          <w:rFonts w:cs="Arial"/>
        </w:rPr>
      </w:pPr>
      <w:r w:rsidRPr="009B32FC">
        <w:rPr>
          <w:rFonts w:cs="Arial"/>
        </w:rPr>
        <w:t>Prayer instructions</w:t>
      </w:r>
    </w:p>
    <w:p w14:paraId="028716A4" w14:textId="77777777" w:rsidR="004D6F41" w:rsidRDefault="004D6F41" w:rsidP="004D6F41">
      <w:pPr>
        <w:pStyle w:val="NumberedList1-3RL"/>
      </w:pPr>
      <w:r w:rsidRPr="009B32FC">
        <w:t>“Lord, please grow a desire in me to share my devotion to and adoration for you with 2 people weekly.”</w:t>
      </w:r>
    </w:p>
    <w:p w14:paraId="137C4A27" w14:textId="77777777" w:rsidR="004D6F41" w:rsidRPr="009B32FC" w:rsidRDefault="00A01752" w:rsidP="004D6F41">
      <w:pPr>
        <w:pStyle w:val="NumberedList1-3RL"/>
      </w:pPr>
      <w:r>
        <w:t>Put</w:t>
      </w:r>
      <w:ins w:id="0" w:author="Abraham Bible" w:date="2022-03-09T15:29:00Z">
        <w:r w:rsidR="00E26C65">
          <w:t xml:space="preserve"> the above</w:t>
        </w:r>
      </w:ins>
      <w:r w:rsidR="004D6F41" w:rsidRPr="009B32FC">
        <w:t xml:space="preserve"> phrase </w:t>
      </w:r>
      <w:ins w:id="1" w:author="Abraham Bible" w:date="2022-03-09T15:30:00Z">
        <w:r w:rsidR="00E26C65">
          <w:t xml:space="preserve">PD1-6SM </w:t>
        </w:r>
      </w:ins>
      <w:r w:rsidR="004D6F41" w:rsidRPr="009B32FC">
        <w:t>on the screen and have participants pray regarding this part of their practical assignment. Prayer needs to take place until the practical assignment part fades away and is replaced with a glowing heart’s desire.</w:t>
      </w:r>
    </w:p>
    <w:p w14:paraId="223572F8" w14:textId="77777777" w:rsidR="004D6F41" w:rsidRPr="009B32FC" w:rsidRDefault="004D6F41" w:rsidP="004D6F41">
      <w:pPr>
        <w:pStyle w:val="textbold"/>
        <w:rPr>
          <w:rFonts w:cs="Arial"/>
        </w:rPr>
      </w:pPr>
      <w:r w:rsidRPr="009B32FC">
        <w:rPr>
          <w:rFonts w:cs="Arial"/>
        </w:rPr>
        <w:t>Practical assignments</w:t>
      </w:r>
      <w:r>
        <w:rPr>
          <w:rFonts w:cs="Arial"/>
        </w:rPr>
        <w:t xml:space="preserve"> </w:t>
      </w:r>
    </w:p>
    <w:p w14:paraId="7788526E" w14:textId="77777777" w:rsidR="004D6F41" w:rsidRDefault="004D6F41" w:rsidP="004D6F41">
      <w:pPr>
        <w:pStyle w:val="NumberedList1-3RL"/>
      </w:pPr>
      <w:r w:rsidRPr="009B32FC">
        <w:t>Great practical suggestions</w:t>
      </w:r>
      <w:r>
        <w:t xml:space="preserve"> — </w:t>
      </w:r>
      <w:r w:rsidRPr="009B32FC">
        <w:t>what an opportunity</w:t>
      </w:r>
      <w:r>
        <w:t xml:space="preserve"> — </w:t>
      </w:r>
      <w:r w:rsidRPr="009B32FC">
        <w:t>Brothers get going.</w:t>
      </w:r>
    </w:p>
    <w:p w14:paraId="43CF4AF5" w14:textId="77777777" w:rsidR="004D6F41" w:rsidRPr="009B32FC" w:rsidRDefault="004D6F41" w:rsidP="004D6F41">
      <w:pPr>
        <w:pStyle w:val="textbold"/>
        <w:rPr>
          <w:rFonts w:cs="Arial"/>
        </w:rPr>
      </w:pPr>
      <w:r w:rsidRPr="009B32FC">
        <w:rPr>
          <w:rFonts w:cs="Arial"/>
        </w:rPr>
        <w:t>Special adaptations for unique groups</w:t>
      </w:r>
    </w:p>
    <w:p w14:paraId="027B82BB" w14:textId="77777777" w:rsidR="004D6F41" w:rsidRPr="009B32FC" w:rsidRDefault="004D6F41" w:rsidP="004D6F41">
      <w:pPr>
        <w:pStyle w:val="textbold"/>
        <w:rPr>
          <w:rFonts w:cs="Arial"/>
          <w:b w:val="0"/>
        </w:rPr>
      </w:pPr>
      <w:r w:rsidRPr="009B32FC">
        <w:rPr>
          <w:rFonts w:cs="Arial"/>
        </w:rPr>
        <w:t>Supplemental materials</w:t>
      </w:r>
      <w:r>
        <w:rPr>
          <w:rFonts w:cs="Arial"/>
        </w:rPr>
        <w:t xml:space="preserve"> </w:t>
      </w:r>
      <w:del w:id="2" w:author="Abraham Bible" w:date="2022-03-09T15:23:00Z">
        <w:r w:rsidDel="00E26C65">
          <w:rPr>
            <w:rFonts w:cs="Arial"/>
          </w:rPr>
          <w:delText xml:space="preserve">— </w:delText>
        </w:r>
      </w:del>
      <w:ins w:id="3" w:author="Abraham Bible" w:date="2022-03-09T15:23:00Z">
        <w:r w:rsidR="00E26C65">
          <w:rPr>
            <w:rFonts w:cs="Arial"/>
          </w:rPr>
          <w:t xml:space="preserve">PD1-6SM </w:t>
        </w:r>
      </w:ins>
    </w:p>
    <w:p w14:paraId="5752FEB9" w14:textId="77777777" w:rsidR="006B6585" w:rsidRPr="004D6F41" w:rsidRDefault="006B6585" w:rsidP="004D6F41">
      <w:pPr>
        <w:pStyle w:val="textbold"/>
        <w:rPr>
          <w:rFonts w:cs="Arial"/>
        </w:rPr>
      </w:pPr>
    </w:p>
    <w:sectPr w:rsidR="006B6585" w:rsidRPr="004D6F41" w:rsidSect="009E3B4D">
      <w:footerReference w:type="default" r:id="rId7"/>
      <w:pgSz w:w="11906" w:h="16838" w:code="9"/>
      <w:pgMar w:top="851" w:right="851" w:bottom="1134" w:left="85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9B1F6" w14:textId="77777777" w:rsidR="00344B3B" w:rsidRDefault="00344B3B">
      <w:r w:rsidRPr="005C0FAC">
        <w:separator/>
      </w:r>
    </w:p>
  </w:endnote>
  <w:endnote w:type="continuationSeparator" w:id="0">
    <w:p w14:paraId="5B390315" w14:textId="77777777" w:rsidR="00344B3B" w:rsidRDefault="00344B3B">
      <w:r w:rsidRPr="005C0F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A8221" w14:textId="2E4C6E7D" w:rsidR="00A35513" w:rsidRDefault="005F7860" w:rsidP="006E6069">
    <w:pPr>
      <w:pStyle w:val="Footer"/>
      <w:tabs>
        <w:tab w:val="clear" w:pos="4153"/>
        <w:tab w:val="clear" w:pos="8306"/>
        <w:tab w:val="center" w:pos="5040"/>
        <w:tab w:val="right" w:pos="10200"/>
      </w:tabs>
    </w:pPr>
    <w:r w:rsidRPr="005F7860">
      <w:rPr>
        <w:noProof/>
        <w:lang w:val="en-US"/>
      </w:rPr>
      <w:t>PD1-3LG</w:t>
    </w:r>
    <w:r w:rsidR="0012746F" w:rsidRPr="005C0FAC">
      <w:tab/>
    </w:r>
    <w:r w:rsidRPr="005F7860">
      <w:t xml:space="preserve">© </w:t>
    </w:r>
    <w:r w:rsidRPr="005F7860">
      <w:t>NLC</w:t>
    </w:r>
    <w:r w:rsidR="0012746F" w:rsidRPr="005C0FAC">
      <w:tab/>
    </w:r>
    <w:r w:rsidR="0012746F" w:rsidRPr="005C0FAC">
      <w:fldChar w:fldCharType="begin"/>
    </w:r>
    <w:r w:rsidR="0012746F" w:rsidRPr="005C0FAC">
      <w:instrText xml:space="preserve"> PAGE </w:instrText>
    </w:r>
    <w:r w:rsidR="0012746F" w:rsidRPr="005C0FAC">
      <w:fldChar w:fldCharType="separate"/>
    </w:r>
    <w:r w:rsidR="00A01752">
      <w:rPr>
        <w:noProof/>
      </w:rPr>
      <w:t>1</w:t>
    </w:r>
    <w:r w:rsidR="0012746F" w:rsidRPr="005C0FA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749C1" w14:textId="77777777" w:rsidR="00344B3B" w:rsidRDefault="00344B3B">
      <w:r w:rsidRPr="005C0FAC">
        <w:separator/>
      </w:r>
    </w:p>
  </w:footnote>
  <w:footnote w:type="continuationSeparator" w:id="0">
    <w:p w14:paraId="30F38493" w14:textId="77777777" w:rsidR="00344B3B" w:rsidRDefault="00344B3B">
      <w:r w:rsidRPr="005C0FA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Heading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3BE04A01"/>
    <w:multiLevelType w:val="hybridMultilevel"/>
    <w:tmpl w:val="90EE8AE8"/>
    <w:lvl w:ilvl="0" w:tplc="467C72B2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6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01689"/>
    <w:multiLevelType w:val="hybridMultilevel"/>
    <w:tmpl w:val="4420D1C2"/>
    <w:lvl w:ilvl="0" w:tplc="7984468C">
      <w:start w:val="1"/>
      <w:numFmt w:val="bullet"/>
      <w:pStyle w:val="NumberedList2-3R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5D00459"/>
    <w:multiLevelType w:val="hybridMultilevel"/>
    <w:tmpl w:val="DA0A3404"/>
    <w:lvl w:ilvl="0" w:tplc="681C658A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4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37EBF"/>
    <w:multiLevelType w:val="hybridMultilevel"/>
    <w:tmpl w:val="962CBCB8"/>
    <w:lvl w:ilvl="0" w:tplc="0D9EC1AA">
      <w:start w:val="1"/>
      <w:numFmt w:val="upperRoman"/>
      <w:pStyle w:val="Heading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4786593">
    <w:abstractNumId w:val="20"/>
  </w:num>
  <w:num w:numId="2" w16cid:durableId="870268577">
    <w:abstractNumId w:val="12"/>
  </w:num>
  <w:num w:numId="3" w16cid:durableId="1621374299">
    <w:abstractNumId w:val="12"/>
  </w:num>
  <w:num w:numId="4" w16cid:durableId="2123526923">
    <w:abstractNumId w:val="25"/>
  </w:num>
  <w:num w:numId="5" w16cid:durableId="845829636">
    <w:abstractNumId w:val="14"/>
  </w:num>
  <w:num w:numId="6" w16cid:durableId="1688755665">
    <w:abstractNumId w:val="21"/>
  </w:num>
  <w:num w:numId="7" w16cid:durableId="1517887228">
    <w:abstractNumId w:val="16"/>
  </w:num>
  <w:num w:numId="8" w16cid:durableId="18176465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057117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0766283">
    <w:abstractNumId w:val="17"/>
  </w:num>
  <w:num w:numId="11" w16cid:durableId="1387218318">
    <w:abstractNumId w:val="11"/>
  </w:num>
  <w:num w:numId="12" w16cid:durableId="1623266130">
    <w:abstractNumId w:val="24"/>
  </w:num>
  <w:num w:numId="13" w16cid:durableId="1045564392">
    <w:abstractNumId w:val="10"/>
  </w:num>
  <w:num w:numId="14" w16cid:durableId="914315443">
    <w:abstractNumId w:val="26"/>
  </w:num>
  <w:num w:numId="15" w16cid:durableId="1354108930">
    <w:abstractNumId w:val="9"/>
  </w:num>
  <w:num w:numId="16" w16cid:durableId="1388410236">
    <w:abstractNumId w:val="7"/>
  </w:num>
  <w:num w:numId="17" w16cid:durableId="1255820881">
    <w:abstractNumId w:val="6"/>
  </w:num>
  <w:num w:numId="18" w16cid:durableId="1577470568">
    <w:abstractNumId w:val="5"/>
  </w:num>
  <w:num w:numId="19" w16cid:durableId="1515149493">
    <w:abstractNumId w:val="4"/>
  </w:num>
  <w:num w:numId="20" w16cid:durableId="986666549">
    <w:abstractNumId w:val="8"/>
  </w:num>
  <w:num w:numId="21" w16cid:durableId="1952736893">
    <w:abstractNumId w:val="3"/>
  </w:num>
  <w:num w:numId="22" w16cid:durableId="757408347">
    <w:abstractNumId w:val="2"/>
  </w:num>
  <w:num w:numId="23" w16cid:durableId="14162964">
    <w:abstractNumId w:val="1"/>
  </w:num>
  <w:num w:numId="24" w16cid:durableId="1243105536">
    <w:abstractNumId w:val="0"/>
  </w:num>
  <w:num w:numId="25" w16cid:durableId="1197502010">
    <w:abstractNumId w:val="19"/>
  </w:num>
  <w:num w:numId="26" w16cid:durableId="1723825147">
    <w:abstractNumId w:val="19"/>
  </w:num>
  <w:num w:numId="27" w16cid:durableId="1226068581">
    <w:abstractNumId w:val="19"/>
  </w:num>
  <w:num w:numId="28" w16cid:durableId="1270119172">
    <w:abstractNumId w:val="19"/>
  </w:num>
  <w:num w:numId="29" w16cid:durableId="618070445">
    <w:abstractNumId w:val="22"/>
  </w:num>
  <w:num w:numId="30" w16cid:durableId="1931160372">
    <w:abstractNumId w:val="19"/>
  </w:num>
  <w:num w:numId="31" w16cid:durableId="873888320">
    <w:abstractNumId w:val="19"/>
  </w:num>
  <w:num w:numId="32" w16cid:durableId="1836264866">
    <w:abstractNumId w:val="19"/>
  </w:num>
  <w:num w:numId="33" w16cid:durableId="244533857">
    <w:abstractNumId w:val="19"/>
  </w:num>
  <w:num w:numId="34" w16cid:durableId="1828355124">
    <w:abstractNumId w:val="19"/>
  </w:num>
  <w:num w:numId="35" w16cid:durableId="2028675428">
    <w:abstractNumId w:val="19"/>
  </w:num>
  <w:num w:numId="36" w16cid:durableId="177426306">
    <w:abstractNumId w:val="15"/>
  </w:num>
  <w:num w:numId="37" w16cid:durableId="1204248926">
    <w:abstractNumId w:val="18"/>
  </w:num>
  <w:num w:numId="38" w16cid:durableId="175195890">
    <w:abstractNumId w:val="2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braham Bible">
    <w15:presenceInfo w15:providerId="Windows Live" w15:userId="abddb08be972f1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74A4"/>
    <w:rsid w:val="00031A26"/>
    <w:rsid w:val="00036B9D"/>
    <w:rsid w:val="0004354F"/>
    <w:rsid w:val="00046A90"/>
    <w:rsid w:val="000950CD"/>
    <w:rsid w:val="000C5167"/>
    <w:rsid w:val="000C54B8"/>
    <w:rsid w:val="000D2AAB"/>
    <w:rsid w:val="00102B0A"/>
    <w:rsid w:val="0012746F"/>
    <w:rsid w:val="00127B3E"/>
    <w:rsid w:val="001517C1"/>
    <w:rsid w:val="001735CD"/>
    <w:rsid w:val="00181BB3"/>
    <w:rsid w:val="001C5F0A"/>
    <w:rsid w:val="0020673D"/>
    <w:rsid w:val="00214510"/>
    <w:rsid w:val="00230651"/>
    <w:rsid w:val="00295D18"/>
    <w:rsid w:val="00344B3B"/>
    <w:rsid w:val="00353ED1"/>
    <w:rsid w:val="0036420B"/>
    <w:rsid w:val="00390989"/>
    <w:rsid w:val="003D12D4"/>
    <w:rsid w:val="003E6D63"/>
    <w:rsid w:val="00407FE6"/>
    <w:rsid w:val="004270D0"/>
    <w:rsid w:val="00436BF2"/>
    <w:rsid w:val="00436E0C"/>
    <w:rsid w:val="004627D8"/>
    <w:rsid w:val="004A5167"/>
    <w:rsid w:val="004D6F41"/>
    <w:rsid w:val="00507F8E"/>
    <w:rsid w:val="00526E97"/>
    <w:rsid w:val="00541293"/>
    <w:rsid w:val="00542D3E"/>
    <w:rsid w:val="00552639"/>
    <w:rsid w:val="00554494"/>
    <w:rsid w:val="00580337"/>
    <w:rsid w:val="005A366E"/>
    <w:rsid w:val="005B2C7E"/>
    <w:rsid w:val="005C0FAC"/>
    <w:rsid w:val="005F7860"/>
    <w:rsid w:val="0063164D"/>
    <w:rsid w:val="00642F9B"/>
    <w:rsid w:val="00654941"/>
    <w:rsid w:val="006618DD"/>
    <w:rsid w:val="006916EF"/>
    <w:rsid w:val="00694786"/>
    <w:rsid w:val="006B6585"/>
    <w:rsid w:val="006E6069"/>
    <w:rsid w:val="007525CF"/>
    <w:rsid w:val="00763468"/>
    <w:rsid w:val="00780E97"/>
    <w:rsid w:val="00781DA5"/>
    <w:rsid w:val="0079024C"/>
    <w:rsid w:val="007A75CF"/>
    <w:rsid w:val="00860671"/>
    <w:rsid w:val="009463AC"/>
    <w:rsid w:val="00947C12"/>
    <w:rsid w:val="00974B4F"/>
    <w:rsid w:val="00987836"/>
    <w:rsid w:val="00992688"/>
    <w:rsid w:val="009B021E"/>
    <w:rsid w:val="009C0E89"/>
    <w:rsid w:val="009D28E0"/>
    <w:rsid w:val="009E3B4D"/>
    <w:rsid w:val="009F5ED3"/>
    <w:rsid w:val="00A01752"/>
    <w:rsid w:val="00A06B2D"/>
    <w:rsid w:val="00A35513"/>
    <w:rsid w:val="00A408A6"/>
    <w:rsid w:val="00A51B08"/>
    <w:rsid w:val="00A53A8F"/>
    <w:rsid w:val="00A8156C"/>
    <w:rsid w:val="00B04612"/>
    <w:rsid w:val="00B15A16"/>
    <w:rsid w:val="00B235A6"/>
    <w:rsid w:val="00B26974"/>
    <w:rsid w:val="00B90E9B"/>
    <w:rsid w:val="00C141BA"/>
    <w:rsid w:val="00C1511F"/>
    <w:rsid w:val="00C316B6"/>
    <w:rsid w:val="00CA57E9"/>
    <w:rsid w:val="00CC508E"/>
    <w:rsid w:val="00CD73EA"/>
    <w:rsid w:val="00D106C9"/>
    <w:rsid w:val="00D545F3"/>
    <w:rsid w:val="00D60D5E"/>
    <w:rsid w:val="00DD3691"/>
    <w:rsid w:val="00DD61AE"/>
    <w:rsid w:val="00DF4C1E"/>
    <w:rsid w:val="00E26C65"/>
    <w:rsid w:val="00E53AD5"/>
    <w:rsid w:val="00E77F9A"/>
    <w:rsid w:val="00EA3D95"/>
    <w:rsid w:val="00EA47FE"/>
    <w:rsid w:val="00EC45A1"/>
    <w:rsid w:val="00ED03D1"/>
    <w:rsid w:val="00EF2D88"/>
    <w:rsid w:val="00F028E5"/>
    <w:rsid w:val="00F0690F"/>
    <w:rsid w:val="00F4639F"/>
    <w:rsid w:val="00F50234"/>
    <w:rsid w:val="00F957E2"/>
    <w:rsid w:val="00FA2278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C2D1CF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Heading2">
    <w:name w:val="heading 2"/>
    <w:basedOn w:val="Normal"/>
    <w:next w:val="Normal"/>
    <w:link w:val="Heading2Char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Heading4">
    <w:name w:val="heading 4"/>
    <w:basedOn w:val="Normal"/>
    <w:next w:val="Normal"/>
    <w:link w:val="Heading4Char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Heading2Char">
    <w:name w:val="Heading 2 Char"/>
    <w:link w:val="Heading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Heading3Char">
    <w:name w:val="Heading 3 Char"/>
    <w:link w:val="Heading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Heading4Char">
    <w:name w:val="Heading 4 Char"/>
    <w:link w:val="Heading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Heading5Char">
    <w:name w:val="Heading 5 Char"/>
    <w:link w:val="Heading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Heading6Char">
    <w:name w:val="Heading 6 Char"/>
    <w:link w:val="Heading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Heading7Char">
    <w:name w:val="Heading 7 Char"/>
    <w:link w:val="Heading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Heading8Char">
    <w:name w:val="Heading 8 Char"/>
    <w:link w:val="Heading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Normal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FooterChar">
    <w:name w:val="Footer Char"/>
    <w:link w:val="Footer"/>
    <w:uiPriority w:val="99"/>
    <w:semiHidden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6B6585"/>
    <w:pPr>
      <w:numPr>
        <w:numId w:val="35"/>
      </w:numPr>
      <w:spacing w:after="120"/>
    </w:pPr>
  </w:style>
  <w:style w:type="paragraph" w:customStyle="1" w:styleId="NumberedList1after-3RL">
    <w:name w:val="Numbered List 1 after -3RL"/>
    <w:basedOn w:val="NumberedList1-3RL"/>
    <w:rsid w:val="006B6585"/>
    <w:pPr>
      <w:spacing w:after="240"/>
    </w:pPr>
  </w:style>
  <w:style w:type="paragraph" w:customStyle="1" w:styleId="text">
    <w:name w:val="text"/>
    <w:basedOn w:val="Normal"/>
    <w:link w:val="text0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Normal"/>
    <w:next w:val="Normal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E53AD5"/>
    <w:pPr>
      <w:numPr>
        <w:numId w:val="37"/>
      </w:numPr>
    </w:pPr>
  </w:style>
  <w:style w:type="paragraph" w:customStyle="1" w:styleId="NumberedList2-3RLafter">
    <w:name w:val="Numbered List 2 -3RL after"/>
    <w:basedOn w:val="NumberedList2-3RL"/>
    <w:qFormat/>
    <w:rsid w:val="001C5F0A"/>
    <w:pPr>
      <w:spacing w:after="240"/>
      <w:ind w:left="714" w:hanging="357"/>
    </w:pPr>
  </w:style>
  <w:style w:type="paragraph" w:customStyle="1" w:styleId="textbold">
    <w:name w:val="text bold"/>
    <w:basedOn w:val="text"/>
    <w:link w:val="textbold0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styleId="Header">
    <w:name w:val="header"/>
    <w:basedOn w:val="Normal"/>
    <w:link w:val="HeaderChar"/>
    <w:uiPriority w:val="99"/>
    <w:unhideWhenUsed/>
    <w:rsid w:val="0063164D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64D"/>
    <w:rPr>
      <w:rFonts w:ascii="Arial" w:hAnsi="Arial"/>
      <w:spacing w:val="4"/>
      <w:szCs w:val="24"/>
      <w:lang w:val="ru-RU" w:eastAsia="ru-RU"/>
    </w:rPr>
  </w:style>
  <w:style w:type="paragraph" w:customStyle="1" w:styleId="ChapterTitle">
    <w:name w:val="Chapter Title"/>
    <w:basedOn w:val="Normal"/>
    <w:rsid w:val="004D6F41"/>
    <w:pPr>
      <w:keepNext/>
      <w:pageBreakBefore/>
      <w:suppressAutoHyphens/>
      <w:overflowPunct w:val="0"/>
      <w:autoSpaceDN w:val="0"/>
      <w:spacing w:after="180" w:line="288" w:lineRule="auto"/>
      <w:jc w:val="center"/>
      <w:textAlignment w:val="baseline"/>
    </w:pPr>
    <w:rPr>
      <w:rFonts w:cs="Century Gothic"/>
      <w:b/>
      <w:bCs/>
      <w:caps/>
      <w:color w:val="000000"/>
      <w:spacing w:val="0"/>
      <w:kern w:val="3"/>
      <w:sz w:val="40"/>
      <w:szCs w:val="40"/>
      <w:lang w:val="en-US" w:eastAsia="zh-CN"/>
    </w:rPr>
  </w:style>
  <w:style w:type="paragraph" w:customStyle="1" w:styleId="NumberedList1">
    <w:name w:val="Numbered List 1"/>
    <w:basedOn w:val="text"/>
    <w:rsid w:val="004D6F41"/>
    <w:pPr>
      <w:tabs>
        <w:tab w:val="left" w:pos="1434"/>
      </w:tabs>
      <w:overflowPunct w:val="0"/>
      <w:autoSpaceDE/>
      <w:adjustRightInd/>
      <w:spacing w:after="0"/>
      <w:ind w:left="357" w:hanging="357"/>
    </w:pPr>
    <w:rPr>
      <w:spacing w:val="0"/>
      <w:kern w:val="3"/>
      <w:szCs w:val="24"/>
      <w:lang w:eastAsia="zh-CN"/>
    </w:rPr>
  </w:style>
  <w:style w:type="character" w:customStyle="1" w:styleId="text0">
    <w:name w:val="text Знак"/>
    <w:link w:val="text"/>
    <w:rsid w:val="004D6F41"/>
    <w:rPr>
      <w:rFonts w:ascii="Arial" w:hAnsi="Arial" w:cs="Century Gothic"/>
      <w:color w:val="000000"/>
      <w:spacing w:val="4"/>
      <w:lang w:eastAsia="ru-RU"/>
    </w:rPr>
  </w:style>
  <w:style w:type="character" w:customStyle="1" w:styleId="textbold0">
    <w:name w:val="text bold Знак"/>
    <w:link w:val="textbold"/>
    <w:rsid w:val="004D6F41"/>
    <w:rPr>
      <w:rFonts w:ascii="Arial" w:hAnsi="Arial" w:cs="Century Gothic"/>
      <w:b/>
      <w:bCs/>
      <w:color w:val="000000"/>
      <w:spacing w:val="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C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C65"/>
    <w:rPr>
      <w:rFonts w:ascii="Segoe UI" w:hAnsi="Segoe UI" w:cs="Segoe UI"/>
      <w:spacing w:val="4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</Template>
  <TotalTime>0</TotalTime>
  <Pages>1</Pages>
  <Words>307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STARTING NEW CHURCHES WITH GROUPS OF LAYMEN</vt:lpstr>
      <vt:lpstr>STARTING NEW CHURCHES WITH GROUPS OF LAYMEN</vt:lpstr>
    </vt:vector>
  </TitlesOfParts>
  <Company>BEE Europe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Abraham Bible</cp:lastModifiedBy>
  <cp:revision>3</cp:revision>
  <dcterms:created xsi:type="dcterms:W3CDTF">2022-07-21T16:21:00Z</dcterms:created>
  <dcterms:modified xsi:type="dcterms:W3CDTF">2024-05-07T13:03:00Z</dcterms:modified>
  <cp:category>03 Church Planting</cp:category>
</cp:coreProperties>
</file>